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99ACE" w14:textId="795364A3" w:rsidR="003A3DC5" w:rsidRPr="007629A7" w:rsidRDefault="003A3DC5" w:rsidP="003A3DC5">
      <w:pPr>
        <w:pStyle w:val="3"/>
        <w:rPr>
          <w:rFonts w:ascii="Times New Roman" w:hAnsi="Times New Roman" w:cs="Times New Roman"/>
          <w:rPrChange w:id="0" w:author="高瑞峰" w:date="2026-02-12T14:37:00Z">
            <w:rPr/>
          </w:rPrChange>
        </w:rPr>
      </w:pPr>
      <w:r w:rsidRPr="007629A7">
        <w:rPr>
          <w:rFonts w:ascii="Times New Roman" w:hAnsi="Times New Roman" w:cs="Times New Roman"/>
          <w:rPrChange w:id="1" w:author="高瑞峰" w:date="2026-02-12T14:37:00Z">
            <w:rPr>
              <w:rFonts w:hint="eastAsia"/>
            </w:rPr>
          </w:rPrChange>
        </w:rPr>
        <w:t>DD5 + VDJ</w:t>
      </w:r>
    </w:p>
    <w:p w14:paraId="5C94718B" w14:textId="77777777" w:rsidR="003A3DC5" w:rsidRPr="007629A7" w:rsidRDefault="003A3DC5" w:rsidP="003A3DC5">
      <w:pPr>
        <w:autoSpaceDE w:val="0"/>
        <w:autoSpaceDN w:val="0"/>
        <w:adjustRightInd w:val="0"/>
        <w:spacing w:after="240" w:line="440" w:lineRule="atLeast"/>
        <w:rPr>
          <w:rFonts w:ascii="Times New Roman Regular" w:hAnsi="Times New Roman Regular" w:cs="Times New Roman Regular" w:hint="eastAsia"/>
          <w:b/>
          <w:color w:val="000000"/>
          <w:sz w:val="32"/>
          <w:szCs w:val="32"/>
          <w:rPrChange w:id="2" w:author="高瑞峰" w:date="2026-02-12T14:37:00Z">
            <w:rPr>
              <w:rFonts w:ascii="Times New Roman Regular" w:hAnsi="Times New Roman Regular" w:cs="Times New Roman Regular" w:hint="eastAsia"/>
              <w:b/>
              <w:color w:val="000000"/>
            </w:rPr>
          </w:rPrChange>
        </w:rPr>
      </w:pPr>
      <w:r w:rsidRPr="007629A7">
        <w:rPr>
          <w:rFonts w:ascii="Times New Roman Regular" w:hAnsi="Times New Roman Regular" w:cs="Times New Roman Regular"/>
          <w:b/>
          <w:color w:val="000000"/>
          <w:sz w:val="32"/>
          <w:szCs w:val="32"/>
          <w:rPrChange w:id="3" w:author="高瑞峰" w:date="2026-02-12T14:37:00Z">
            <w:rPr>
              <w:rFonts w:ascii="Times New Roman Regular" w:hAnsi="Times New Roman Regular" w:cs="Times New Roman Regular"/>
              <w:b/>
              <w:color w:val="000000"/>
            </w:rPr>
          </w:rPrChange>
        </w:rPr>
        <w:t xml:space="preserve">Processing the single cell RNA sequencing data </w:t>
      </w:r>
    </w:p>
    <w:p w14:paraId="0A23075F" w14:textId="4CC4791F" w:rsidR="009E1DB2" w:rsidRPr="007629A7" w:rsidRDefault="00C1082A" w:rsidP="00B6006F">
      <w:pPr>
        <w:pStyle w:val="a8"/>
        <w:rPr>
          <w:rFonts w:ascii="Times New Roman" w:hAnsi="Times New Roman" w:cs="Times New Roman"/>
          <w:bCs/>
          <w:color w:val="000000"/>
          <w:rPrChange w:id="4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</w:pPr>
      <w:r w:rsidRPr="007629A7">
        <w:rPr>
          <w:rFonts w:ascii="Times New Roman" w:hAnsi="Times New Roman" w:cs="Times New Roman"/>
          <w:bCs/>
          <w:color w:val="000000"/>
          <w:rPrChange w:id="5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The raw sequencing data was processed by</w:t>
      </w:r>
      <w:r w:rsidR="009E1DB2" w:rsidRPr="007629A7">
        <w:rPr>
          <w:rFonts w:ascii="Times New Roman" w:hAnsi="Times New Roman" w:cs="Times New Roman"/>
          <w:bCs/>
          <w:color w:val="000000"/>
          <w:rPrChange w:id="6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 xml:space="preserve"> </w:t>
      </w:r>
      <w:r w:rsidRPr="007629A7">
        <w:rPr>
          <w:rFonts w:ascii="Times New Roman" w:hAnsi="Times New Roman" w:cs="Times New Roman"/>
          <w:bCs/>
          <w:color w:val="000000"/>
          <w:rPrChange w:id="7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Fastp first</w:t>
      </w:r>
      <w:r w:rsidR="009E1DB2" w:rsidRPr="007629A7">
        <w:rPr>
          <w:rFonts w:ascii="Times New Roman" w:hAnsi="Times New Roman" w:cs="Times New Roman"/>
          <w:bCs/>
          <w:color w:val="000000"/>
          <w:rPrChange w:id="8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>ly</w:t>
      </w:r>
      <w:r w:rsidRPr="007629A7">
        <w:rPr>
          <w:rFonts w:ascii="Times New Roman" w:hAnsi="Times New Roman" w:cs="Times New Roman"/>
          <w:bCs/>
          <w:color w:val="000000"/>
          <w:rPrChange w:id="9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 xml:space="preserve"> (Chen, Zhou et al. 2018) to trim primer sequence</w:t>
      </w:r>
      <w:r w:rsidR="00532CEA" w:rsidRPr="007629A7">
        <w:rPr>
          <w:rFonts w:ascii="Times New Roman" w:hAnsi="Times New Roman" w:cs="Times New Roman"/>
          <w:bCs/>
          <w:color w:val="000000"/>
          <w:rPrChange w:id="10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s</w:t>
      </w:r>
      <w:r w:rsidRPr="007629A7">
        <w:rPr>
          <w:rFonts w:ascii="Times New Roman" w:hAnsi="Times New Roman" w:cs="Times New Roman"/>
          <w:bCs/>
          <w:color w:val="000000"/>
          <w:rPrChange w:id="11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 xml:space="preserve"> and low-quality bases. The rest</w:t>
      </w:r>
      <w:r w:rsidR="009E1DB2" w:rsidRPr="007629A7">
        <w:rPr>
          <w:rFonts w:ascii="Times New Roman" w:hAnsi="Times New Roman" w:cs="Times New Roman"/>
          <w:bCs/>
          <w:color w:val="000000"/>
          <w:rPrChange w:id="12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>ing</w:t>
      </w:r>
      <w:r w:rsidRPr="007629A7">
        <w:rPr>
          <w:rFonts w:ascii="Times New Roman" w:hAnsi="Times New Roman" w:cs="Times New Roman"/>
          <w:bCs/>
          <w:color w:val="000000"/>
          <w:rPrChange w:id="13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 xml:space="preserve"> data</w:t>
      </w:r>
      <w:r w:rsidR="009E1DB2" w:rsidRPr="007629A7">
        <w:rPr>
          <w:rFonts w:ascii="Times New Roman" w:hAnsi="Times New Roman" w:cs="Times New Roman"/>
          <w:bCs/>
          <w:color w:val="000000"/>
          <w:rPrChange w:id="14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 xml:space="preserve"> was </w:t>
      </w:r>
      <w:r w:rsidRPr="007629A7">
        <w:rPr>
          <w:rFonts w:ascii="Times New Roman" w:hAnsi="Times New Roman" w:cs="Times New Roman"/>
          <w:bCs/>
          <w:color w:val="000000"/>
          <w:rPrChange w:id="15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demultiplexed</w:t>
      </w:r>
      <w:r w:rsidR="002F065E" w:rsidRPr="007629A7">
        <w:rPr>
          <w:rFonts w:ascii="Times New Roman" w:hAnsi="Times New Roman" w:cs="Times New Roman"/>
          <w:bCs/>
          <w:color w:val="000000"/>
          <w:rPrChange w:id="16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 xml:space="preserve"> cellular barcodes and mapped reads to the </w:t>
      </w:r>
      <w:r w:rsidR="002F065E" w:rsidRPr="007629A7">
        <w:rPr>
          <w:rFonts w:ascii="Times New Roman" w:hAnsi="Times New Roman" w:cs="Times New Roman"/>
          <w:bCs/>
          <w:color w:val="000000"/>
          <w:highlight w:val="yellow"/>
          <w:rPrChange w:id="17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  <w:highlight w:val="yellow"/>
            </w:rPr>
          </w:rPrChange>
        </w:rPr>
        <w:t>human GRCh38</w:t>
      </w:r>
      <w:r w:rsidR="002F065E" w:rsidRPr="007629A7">
        <w:rPr>
          <w:rFonts w:ascii="Times New Roman" w:hAnsi="Times New Roman" w:cs="Times New Roman"/>
          <w:bCs/>
          <w:color w:val="000000"/>
          <w:rPrChange w:id="18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 xml:space="preserve"> reference genome </w:t>
      </w:r>
      <w:r w:rsidRPr="007629A7">
        <w:rPr>
          <w:rFonts w:ascii="Times New Roman" w:hAnsi="Times New Roman" w:cs="Times New Roman"/>
          <w:bCs/>
          <w:color w:val="000000"/>
          <w:rPrChange w:id="19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using Seeksoul</w:t>
      </w:r>
      <w:r w:rsidR="00D931C0" w:rsidRPr="007629A7">
        <w:rPr>
          <w:rFonts w:ascii="Times New Roman" w:hAnsi="Times New Roman" w:cs="Times New Roman"/>
          <w:bCs/>
          <w:color w:val="000000"/>
          <w:rPrChange w:id="20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 xml:space="preserve"> </w:t>
      </w:r>
      <w:r w:rsidRPr="007629A7">
        <w:rPr>
          <w:rFonts w:ascii="Times New Roman" w:hAnsi="Times New Roman" w:cs="Times New Roman"/>
          <w:bCs/>
          <w:color w:val="000000"/>
          <w:rPrChange w:id="21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tools (Seekgene</w:t>
      </w:r>
      <w:r w:rsidRPr="007629A7">
        <w:rPr>
          <w:rFonts w:ascii="Times New Roman" w:hAnsi="Times New Roman" w:cs="Times New Roman"/>
          <w:bCs/>
          <w:color w:val="000000"/>
          <w:highlight w:val="yellow"/>
          <w:rPrChange w:id="22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  <w:highlight w:val="yellow"/>
            </w:rPr>
          </w:rPrChange>
        </w:rPr>
        <w:t>,V</w:t>
      </w:r>
      <w:r w:rsidR="003C23F7" w:rsidRPr="007629A7">
        <w:rPr>
          <w:rFonts w:ascii="Times New Roman" w:hAnsi="Times New Roman" w:cs="Times New Roman"/>
          <w:bCs/>
          <w:color w:val="000000"/>
          <w:highlight w:val="yellow"/>
          <w:rPrChange w:id="23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  <w:highlight w:val="yellow"/>
            </w:rPr>
          </w:rPrChange>
        </w:rPr>
        <w:t>xxx</w:t>
      </w:r>
      <w:r w:rsidRPr="007629A7">
        <w:rPr>
          <w:rFonts w:ascii="Times New Roman" w:hAnsi="Times New Roman" w:cs="Times New Roman"/>
          <w:bCs/>
          <w:color w:val="000000"/>
          <w:highlight w:val="yellow"/>
          <w:rPrChange w:id="24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  <w:highlight w:val="yellow"/>
            </w:rPr>
          </w:rPrChange>
        </w:rPr>
        <w:t>)</w:t>
      </w:r>
      <w:r w:rsidR="002F065E" w:rsidRPr="007629A7">
        <w:rPr>
          <w:rFonts w:ascii="Times New Roman" w:hAnsi="Times New Roman" w:cs="Times New Roman"/>
          <w:bCs/>
          <w:color w:val="000000"/>
          <w:highlight w:val="yellow"/>
          <w:rPrChange w:id="25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  <w:highlight w:val="yellow"/>
            </w:rPr>
          </w:rPrChange>
        </w:rPr>
        <w:t xml:space="preserve"> </w:t>
      </w:r>
      <w:r w:rsidR="009E1DB2" w:rsidRPr="007629A7">
        <w:rPr>
          <w:rFonts w:ascii="Times New Roman" w:hAnsi="Times New Roman" w:cs="Times New Roman"/>
          <w:bCs/>
          <w:color w:val="000000"/>
          <w:rPrChange w:id="26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pipeline</w:t>
      </w:r>
      <w:r w:rsidR="002F065E" w:rsidRPr="007629A7">
        <w:rPr>
          <w:rFonts w:ascii="Times New Roman" w:hAnsi="Times New Roman" w:cs="Times New Roman"/>
          <w:bCs/>
          <w:color w:val="000000"/>
          <w:rPrChange w:id="27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 xml:space="preserve"> to generate a feature-barcode matrix, which was used for the downstream analyses, for example converting into a Seurat object by R package Seurat</w:t>
      </w:r>
      <w:r w:rsidR="007554ED" w:rsidRPr="007629A7">
        <w:rPr>
          <w:rFonts w:ascii="Times New Roman" w:hAnsi="Times New Roman" w:cs="Times New Roman"/>
          <w:bCs/>
          <w:color w:val="000000"/>
          <w:rPrChange w:id="28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>.</w:t>
      </w:r>
    </w:p>
    <w:p w14:paraId="73395DEB" w14:textId="40A09058" w:rsidR="00640619" w:rsidRPr="007629A7" w:rsidRDefault="00C1082A">
      <w:pPr>
        <w:rPr>
          <w:rFonts w:ascii="Times New Roman" w:hAnsi="Times New Roman" w:cs="Times New Roman"/>
          <w:bCs/>
          <w:color w:val="000000"/>
          <w:rPrChange w:id="29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</w:pPr>
      <w:r w:rsidRPr="007629A7">
        <w:rPr>
          <w:rFonts w:ascii="Times New Roman" w:hAnsi="Times New Roman" w:cs="Times New Roman"/>
          <w:bCs/>
          <w:color w:val="000000"/>
          <w:rPrChange w:id="30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For V(D)J libraries, Seeksoul</w:t>
      </w:r>
      <w:r w:rsidR="00D931C0" w:rsidRPr="007629A7">
        <w:rPr>
          <w:rFonts w:ascii="Times New Roman" w:hAnsi="Times New Roman" w:cs="Times New Roman"/>
          <w:bCs/>
          <w:color w:val="000000"/>
          <w:rPrChange w:id="31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 xml:space="preserve"> </w:t>
      </w:r>
      <w:r w:rsidRPr="007629A7">
        <w:rPr>
          <w:rFonts w:ascii="Times New Roman" w:hAnsi="Times New Roman" w:cs="Times New Roman"/>
          <w:bCs/>
          <w:color w:val="000000"/>
          <w:rPrChange w:id="32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tools (Seekgene,</w:t>
      </w:r>
      <w:r w:rsidRPr="007629A7">
        <w:rPr>
          <w:rFonts w:ascii="Times New Roman" w:hAnsi="Times New Roman" w:cs="Times New Roman"/>
          <w:bCs/>
          <w:color w:val="000000"/>
          <w:highlight w:val="yellow"/>
          <w:rPrChange w:id="33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  <w:highlight w:val="yellow"/>
            </w:rPr>
          </w:rPrChange>
        </w:rPr>
        <w:t xml:space="preserve"> V</w:t>
      </w:r>
      <w:r w:rsidR="003C23F7" w:rsidRPr="007629A7">
        <w:rPr>
          <w:rFonts w:ascii="Times New Roman" w:hAnsi="Times New Roman" w:cs="Times New Roman"/>
          <w:bCs/>
          <w:color w:val="000000"/>
          <w:highlight w:val="yellow"/>
          <w:rPrChange w:id="34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  <w:highlight w:val="yellow"/>
            </w:rPr>
          </w:rPrChange>
        </w:rPr>
        <w:t>xxx</w:t>
      </w:r>
      <w:r w:rsidRPr="007629A7">
        <w:rPr>
          <w:rFonts w:ascii="Times New Roman" w:hAnsi="Times New Roman" w:cs="Times New Roman"/>
          <w:bCs/>
          <w:color w:val="000000"/>
          <w:highlight w:val="yellow"/>
          <w:rPrChange w:id="35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  <w:highlight w:val="yellow"/>
            </w:rPr>
          </w:rPrChange>
        </w:rPr>
        <w:t>)</w:t>
      </w:r>
      <w:r w:rsidRPr="007629A7">
        <w:rPr>
          <w:rFonts w:ascii="Times New Roman" w:hAnsi="Times New Roman" w:cs="Times New Roman"/>
          <w:bCs/>
          <w:color w:val="000000"/>
          <w:rPrChange w:id="36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 xml:space="preserve"> was used to perform</w:t>
      </w:r>
      <w:r w:rsidR="007554ED" w:rsidRPr="007629A7">
        <w:rPr>
          <w:rFonts w:ascii="Times New Roman" w:hAnsi="Times New Roman" w:cs="Times New Roman"/>
          <w:bCs/>
          <w:color w:val="000000"/>
          <w:rPrChange w:id="37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 xml:space="preserve"> </w:t>
      </w:r>
      <w:r w:rsidRPr="007629A7">
        <w:rPr>
          <w:rFonts w:ascii="Times New Roman" w:hAnsi="Times New Roman" w:cs="Times New Roman"/>
          <w:bCs/>
          <w:color w:val="000000"/>
          <w:rPrChange w:id="38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demultiplexing, denovo assembly</w:t>
      </w:r>
      <w:r w:rsidR="00640619" w:rsidRPr="007629A7">
        <w:rPr>
          <w:rFonts w:ascii="Times New Roman" w:hAnsi="Times New Roman" w:cs="Times New Roman"/>
          <w:bCs/>
          <w:color w:val="000000"/>
          <w:rPrChange w:id="39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，</w:t>
      </w:r>
      <w:r w:rsidRPr="007629A7">
        <w:rPr>
          <w:rFonts w:ascii="Times New Roman" w:hAnsi="Times New Roman" w:cs="Times New Roman"/>
          <w:bCs/>
          <w:color w:val="000000"/>
          <w:rPrChange w:id="40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annotate contig</w:t>
      </w:r>
      <w:r w:rsidR="00640619" w:rsidRPr="007629A7">
        <w:rPr>
          <w:rFonts w:ascii="Times New Roman" w:hAnsi="Times New Roman" w:cs="Times New Roman"/>
          <w:bCs/>
          <w:color w:val="000000"/>
          <w:rPrChange w:id="41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s</w:t>
      </w:r>
      <w:r w:rsidR="00640619" w:rsidRPr="007629A7">
        <w:rPr>
          <w:rFonts w:ascii="Times New Roman" w:hAnsi="Times New Roman" w:cs="Times New Roman"/>
          <w:bCs/>
          <w:color w:val="000000"/>
          <w:rPrChange w:id="42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，</w:t>
      </w:r>
      <w:r w:rsidR="00640619" w:rsidRPr="007629A7">
        <w:rPr>
          <w:rFonts w:ascii="Times New Roman" w:hAnsi="Times New Roman" w:cs="Times New Roman"/>
          <w:bCs/>
          <w:color w:val="000000"/>
          <w:rPrChange w:id="43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generate</w:t>
      </w:r>
      <w:r w:rsidR="00640619" w:rsidRPr="007629A7">
        <w:rPr>
          <w:rFonts w:ascii="Times New Roman" w:hAnsi="Times New Roman" w:cs="Times New Roman"/>
          <w:bCs/>
          <w:color w:val="000000"/>
          <w:rPrChange w:id="44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 xml:space="preserve"> </w:t>
      </w:r>
      <w:r w:rsidR="00640619" w:rsidRPr="007629A7">
        <w:rPr>
          <w:rFonts w:ascii="Times New Roman" w:hAnsi="Times New Roman" w:cs="Times New Roman"/>
          <w:bCs/>
          <w:color w:val="000000"/>
          <w:rPrChange w:id="45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clonotypes</w:t>
      </w:r>
      <w:r w:rsidR="00640619" w:rsidRPr="007629A7">
        <w:rPr>
          <w:rFonts w:ascii="Times New Roman" w:hAnsi="Times New Roman" w:cs="Times New Roman"/>
          <w:bCs/>
          <w:color w:val="000000"/>
          <w:rPrChange w:id="46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，</w:t>
      </w:r>
      <w:r w:rsidR="00640619" w:rsidRPr="007629A7">
        <w:rPr>
          <w:rFonts w:ascii="Times New Roman" w:hAnsi="Times New Roman" w:cs="Times New Roman"/>
          <w:bCs/>
          <w:color w:val="000000"/>
          <w:rPrChange w:id="47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and</w:t>
      </w:r>
      <w:r w:rsidR="00640619" w:rsidRPr="007629A7">
        <w:rPr>
          <w:rFonts w:ascii="Times New Roman" w:hAnsi="Times New Roman" w:cs="Times New Roman"/>
          <w:bCs/>
          <w:color w:val="000000"/>
          <w:rPrChange w:id="48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 xml:space="preserve"> </w:t>
      </w:r>
      <w:r w:rsidR="00640619" w:rsidRPr="007629A7">
        <w:rPr>
          <w:rFonts w:ascii="Times New Roman" w:hAnsi="Times New Roman" w:cs="Times New Roman"/>
          <w:bCs/>
          <w:color w:val="000000"/>
          <w:rPrChange w:id="49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VDJ</w:t>
      </w:r>
      <w:r w:rsidR="00640619" w:rsidRPr="007629A7">
        <w:rPr>
          <w:rFonts w:ascii="Times New Roman" w:hAnsi="Times New Roman" w:cs="Times New Roman"/>
          <w:bCs/>
          <w:color w:val="000000"/>
          <w:rPrChange w:id="50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 xml:space="preserve"> </w:t>
      </w:r>
      <w:r w:rsidR="00640619" w:rsidRPr="007629A7">
        <w:rPr>
          <w:rFonts w:ascii="Times New Roman" w:hAnsi="Times New Roman" w:cs="Times New Roman"/>
          <w:bCs/>
          <w:color w:val="000000"/>
          <w:rPrChange w:id="51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reads</w:t>
      </w:r>
      <w:r w:rsidR="00640619" w:rsidRPr="007629A7">
        <w:rPr>
          <w:rFonts w:ascii="Times New Roman" w:hAnsi="Times New Roman" w:cs="Times New Roman"/>
          <w:bCs/>
          <w:color w:val="000000"/>
          <w:rPrChange w:id="52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 xml:space="preserve"> </w:t>
      </w:r>
      <w:r w:rsidR="00640619" w:rsidRPr="007629A7">
        <w:rPr>
          <w:rFonts w:ascii="Times New Roman" w:hAnsi="Times New Roman" w:cs="Times New Roman"/>
          <w:bCs/>
          <w:color w:val="000000"/>
          <w:rPrChange w:id="53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were</w:t>
      </w:r>
      <w:r w:rsidR="00640619" w:rsidRPr="007629A7">
        <w:rPr>
          <w:rFonts w:ascii="Times New Roman" w:hAnsi="Times New Roman" w:cs="Times New Roman"/>
          <w:bCs/>
          <w:color w:val="000000"/>
          <w:rPrChange w:id="54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 xml:space="preserve"> </w:t>
      </w:r>
      <w:r w:rsidR="00640619" w:rsidRPr="007629A7">
        <w:rPr>
          <w:rFonts w:ascii="Times New Roman" w:hAnsi="Times New Roman" w:cs="Times New Roman"/>
          <w:bCs/>
          <w:color w:val="000000"/>
          <w:rPrChange w:id="55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aligned</w:t>
      </w:r>
      <w:r w:rsidR="00640619" w:rsidRPr="007629A7">
        <w:rPr>
          <w:rFonts w:ascii="Times New Roman" w:hAnsi="Times New Roman" w:cs="Times New Roman"/>
          <w:bCs/>
          <w:color w:val="000000"/>
          <w:rPrChange w:id="56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 xml:space="preserve"> </w:t>
      </w:r>
      <w:r w:rsidR="00640619" w:rsidRPr="007629A7">
        <w:rPr>
          <w:rFonts w:ascii="Times New Roman" w:hAnsi="Times New Roman" w:cs="Times New Roman"/>
          <w:bCs/>
          <w:color w:val="000000"/>
          <w:rPrChange w:id="57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to</w:t>
      </w:r>
      <w:r w:rsidR="00640619" w:rsidRPr="007629A7">
        <w:rPr>
          <w:rFonts w:ascii="Times New Roman" w:hAnsi="Times New Roman" w:cs="Times New Roman"/>
          <w:bCs/>
          <w:color w:val="000000"/>
          <w:rPrChange w:id="58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 xml:space="preserve"> </w:t>
      </w:r>
      <w:r w:rsidRPr="007629A7">
        <w:rPr>
          <w:rFonts w:ascii="Times New Roman" w:hAnsi="Times New Roman" w:cs="Times New Roman"/>
          <w:bCs/>
          <w:color w:val="000000"/>
          <w:rPrChange w:id="59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 xml:space="preserve">the </w:t>
      </w:r>
      <w:r w:rsidR="00640619" w:rsidRPr="007629A7">
        <w:rPr>
          <w:rFonts w:ascii="Times New Roman" w:hAnsi="Times New Roman" w:cs="Times New Roman"/>
          <w:bCs/>
          <w:color w:val="000000"/>
          <w:rPrChange w:id="60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manufacturer</w:t>
      </w:r>
      <w:r w:rsidR="00640619" w:rsidRPr="007629A7">
        <w:rPr>
          <w:rFonts w:ascii="Times New Roman" w:hAnsi="Times New Roman" w:cs="Times New Roman"/>
          <w:bCs/>
          <w:color w:val="000000"/>
          <w:rPrChange w:id="61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>-</w:t>
      </w:r>
      <w:r w:rsidR="00640619" w:rsidRPr="007629A7">
        <w:rPr>
          <w:rFonts w:ascii="Times New Roman" w:hAnsi="Times New Roman" w:cs="Times New Roman"/>
          <w:bCs/>
          <w:color w:val="000000"/>
          <w:rPrChange w:id="62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supplied</w:t>
      </w:r>
      <w:r w:rsidR="00640619" w:rsidRPr="007629A7">
        <w:rPr>
          <w:rFonts w:ascii="Times New Roman" w:hAnsi="Times New Roman" w:cs="Times New Roman"/>
          <w:bCs/>
          <w:color w:val="000000"/>
          <w:rPrChange w:id="63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 xml:space="preserve"> </w:t>
      </w:r>
      <w:r w:rsidR="00640619" w:rsidRPr="007629A7">
        <w:rPr>
          <w:rFonts w:ascii="Times New Roman" w:hAnsi="Times New Roman" w:cs="Times New Roman"/>
          <w:bCs/>
          <w:color w:val="000000"/>
          <w:highlight w:val="yellow"/>
          <w:rPrChange w:id="64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  <w:highlight w:val="yellow"/>
            </w:rPr>
          </w:rPrChange>
        </w:rPr>
        <w:t>human</w:t>
      </w:r>
      <w:r w:rsidR="00640619" w:rsidRPr="007629A7">
        <w:rPr>
          <w:rFonts w:ascii="Times New Roman" w:hAnsi="Times New Roman" w:cs="Times New Roman"/>
          <w:bCs/>
          <w:color w:val="000000"/>
          <w:rPrChange w:id="65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 xml:space="preserve"> </w:t>
      </w:r>
      <w:r w:rsidR="00640619" w:rsidRPr="007629A7">
        <w:rPr>
          <w:rFonts w:ascii="Times New Roman" w:hAnsi="Times New Roman" w:cs="Times New Roman"/>
          <w:bCs/>
          <w:color w:val="000000"/>
          <w:rPrChange w:id="66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vdj</w:t>
      </w:r>
      <w:r w:rsidR="00640619" w:rsidRPr="007629A7">
        <w:rPr>
          <w:rFonts w:ascii="Times New Roman" w:hAnsi="Times New Roman" w:cs="Times New Roman"/>
          <w:bCs/>
          <w:color w:val="000000"/>
          <w:rPrChange w:id="67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 xml:space="preserve"> </w:t>
      </w:r>
      <w:r w:rsidR="00640619" w:rsidRPr="007629A7">
        <w:rPr>
          <w:rFonts w:ascii="Times New Roman" w:hAnsi="Times New Roman" w:cs="Times New Roman"/>
          <w:bCs/>
          <w:color w:val="000000"/>
          <w:rPrChange w:id="68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reference</w:t>
      </w:r>
      <w:r w:rsidR="00640619" w:rsidRPr="007629A7">
        <w:rPr>
          <w:rFonts w:ascii="Times New Roman" w:hAnsi="Times New Roman" w:cs="Times New Roman"/>
          <w:bCs/>
          <w:color w:val="000000"/>
          <w:rPrChange w:id="69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 xml:space="preserve"> </w:t>
      </w:r>
      <w:r w:rsidR="00640619" w:rsidRPr="007629A7">
        <w:rPr>
          <w:rFonts w:ascii="Times New Roman" w:hAnsi="Times New Roman" w:cs="Times New Roman"/>
          <w:bCs/>
          <w:color w:val="000000"/>
          <w:rPrChange w:id="70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genome.</w:t>
      </w:r>
    </w:p>
    <w:p w14:paraId="31872D56" w14:textId="02D2E859" w:rsidR="00640619" w:rsidRPr="007629A7" w:rsidRDefault="00640619">
      <w:pPr>
        <w:rPr>
          <w:rFonts w:ascii="Times New Roman" w:hAnsi="Times New Roman" w:cs="Times New Roman"/>
          <w:rPrChange w:id="71" w:author="高瑞峰" w:date="2026-02-12T14:38:00Z">
            <w:rPr/>
          </w:rPrChange>
        </w:rPr>
      </w:pPr>
    </w:p>
    <w:p w14:paraId="70285FAB" w14:textId="77777777" w:rsidR="00640619" w:rsidRPr="007629A7" w:rsidRDefault="00640619">
      <w:pPr>
        <w:rPr>
          <w:rFonts w:ascii="Times New Roman" w:hAnsi="Times New Roman" w:cs="Times New Roman"/>
          <w:rPrChange w:id="72" w:author="高瑞峰" w:date="2026-02-12T14:38:00Z">
            <w:rPr/>
          </w:rPrChange>
        </w:rPr>
      </w:pPr>
    </w:p>
    <w:p w14:paraId="20E18C61" w14:textId="77777777" w:rsidR="00B04A5C" w:rsidRPr="007629A7" w:rsidRDefault="00B04A5C" w:rsidP="00B04A5C">
      <w:pPr>
        <w:widowControl w:val="0"/>
        <w:rPr>
          <w:rFonts w:ascii="Times New Roman" w:hAnsi="Times New Roman" w:cs="Times New Roman"/>
          <w:rPrChange w:id="73" w:author="高瑞峰" w:date="2026-02-12T14:38:00Z">
            <w:rPr>
              <w:rFonts w:ascii="Times New Roman" w:hAnsi="Times New Roman" w:cs="Times New Roman"/>
              <w:sz w:val="20"/>
              <w:szCs w:val="20"/>
            </w:rPr>
          </w:rPrChange>
        </w:rPr>
      </w:pPr>
      <w:r w:rsidRPr="007629A7">
        <w:rPr>
          <w:rFonts w:ascii="Times New Roman" w:hAnsi="Times New Roman" w:cs="Times New Roman"/>
          <w:rPrChange w:id="74" w:author="高瑞峰" w:date="2026-02-12T14:38:00Z">
            <w:rPr>
              <w:rFonts w:ascii="Times New Roman" w:hAnsi="Times New Roman" w:cs="Times New Roman"/>
              <w:sz w:val="20"/>
              <w:szCs w:val="20"/>
            </w:rPr>
          </w:rPrChange>
        </w:rPr>
        <w:t>[1] Chen, Shifu et al. “fastp: an ultra-fast all-in-one FASTQ preprocessor.” Bioinformatics (Oxford, England) vol. 34,17 (2018): i884-i890. doi:10.1093/bioinformatics/bty560</w:t>
      </w:r>
    </w:p>
    <w:p w14:paraId="3190A519" w14:textId="55AACCD2" w:rsidR="003A3DC5" w:rsidRDefault="003A3DC5"/>
    <w:p w14:paraId="340BC0DF" w14:textId="77777777" w:rsidR="001246D0" w:rsidRDefault="001246D0"/>
    <w:p w14:paraId="53AFCE3F" w14:textId="2ED57EF6" w:rsidR="00401190" w:rsidRPr="007629A7" w:rsidRDefault="00401190" w:rsidP="00401190">
      <w:pPr>
        <w:pStyle w:val="3"/>
        <w:rPr>
          <w:rFonts w:ascii="Times New Roman" w:hAnsi="Times New Roman" w:cs="Times New Roman"/>
          <w:rPrChange w:id="75" w:author="高瑞峰" w:date="2026-02-12T14:38:00Z">
            <w:rPr/>
          </w:rPrChange>
        </w:rPr>
      </w:pPr>
      <w:r w:rsidRPr="007629A7">
        <w:rPr>
          <w:rFonts w:ascii="Times New Roman" w:hAnsi="Times New Roman" w:cs="Times New Roman"/>
          <w:rPrChange w:id="76" w:author="高瑞峰" w:date="2026-02-12T14:38:00Z">
            <w:rPr>
              <w:rFonts w:hint="eastAsia"/>
            </w:rPr>
          </w:rPrChange>
        </w:rPr>
        <w:t>10X5+VDJ</w:t>
      </w:r>
    </w:p>
    <w:p w14:paraId="349C5C49" w14:textId="5AB39864" w:rsidR="002C443B" w:rsidRPr="007629A7" w:rsidRDefault="002C443B" w:rsidP="002C443B">
      <w:pPr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b/>
          <w:color w:val="000000"/>
          <w:sz w:val="32"/>
          <w:szCs w:val="32"/>
          <w:rPrChange w:id="77" w:author="高瑞峰" w:date="2026-02-12T14:38:00Z">
            <w:rPr>
              <w:rFonts w:ascii="Times New Roman Regular" w:hAnsi="Times New Roman Regular" w:cs="Times New Roman Regular" w:hint="eastAsia"/>
              <w:b/>
              <w:color w:val="000000"/>
            </w:rPr>
          </w:rPrChange>
        </w:rPr>
      </w:pPr>
      <w:r w:rsidRPr="007629A7">
        <w:rPr>
          <w:rFonts w:ascii="Times New Roman" w:hAnsi="Times New Roman" w:cs="Times New Roman"/>
          <w:b/>
          <w:color w:val="000000"/>
          <w:sz w:val="32"/>
          <w:szCs w:val="32"/>
          <w:rPrChange w:id="78" w:author="高瑞峰" w:date="2026-02-12T14:38:00Z">
            <w:rPr>
              <w:rFonts w:ascii="Times New Roman Regular" w:hAnsi="Times New Roman Regular" w:cs="Times New Roman Regular"/>
              <w:b/>
              <w:color w:val="000000"/>
            </w:rPr>
          </w:rPrChange>
        </w:rPr>
        <w:t xml:space="preserve">Processing the single cell RNA sequencing data </w:t>
      </w:r>
    </w:p>
    <w:p w14:paraId="7C360163" w14:textId="45A8798E" w:rsidR="00640619" w:rsidRPr="007629A7" w:rsidRDefault="004C517B" w:rsidP="00314098">
      <w:pPr>
        <w:rPr>
          <w:rFonts w:ascii="Times New Roman" w:hAnsi="Times New Roman" w:cs="Times New Roman"/>
          <w:bCs/>
          <w:color w:val="000000"/>
          <w:rPrChange w:id="79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</w:pPr>
      <w:r w:rsidRPr="007629A7">
        <w:rPr>
          <w:rFonts w:ascii="Times New Roman" w:hAnsi="Times New Roman" w:cs="Times New Roman"/>
          <w:bCs/>
          <w:color w:val="000000"/>
          <w:rPrChange w:id="80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 xml:space="preserve">The raw sequencing data was processed by Fastp </w:t>
      </w:r>
      <w:r w:rsidR="00793DA1" w:rsidRPr="007629A7">
        <w:rPr>
          <w:rFonts w:ascii="Times New Roman" w:hAnsi="Times New Roman" w:cs="Times New Roman"/>
          <w:bCs/>
          <w:color w:val="000000"/>
          <w:rPrChange w:id="81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first</w:t>
      </w:r>
      <w:r w:rsidR="00793DA1" w:rsidRPr="007629A7">
        <w:rPr>
          <w:rFonts w:ascii="Times New Roman" w:hAnsi="Times New Roman" w:cs="Times New Roman"/>
          <w:bCs/>
          <w:color w:val="000000"/>
          <w:rPrChange w:id="82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>ly</w:t>
      </w:r>
      <w:r w:rsidR="00793DA1" w:rsidRPr="007629A7">
        <w:rPr>
          <w:rFonts w:ascii="Times New Roman" w:hAnsi="Times New Roman" w:cs="Times New Roman"/>
          <w:bCs/>
          <w:color w:val="000000"/>
          <w:rPrChange w:id="83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 xml:space="preserve"> </w:t>
      </w:r>
      <w:r w:rsidRPr="007629A7">
        <w:rPr>
          <w:rFonts w:ascii="Times New Roman" w:hAnsi="Times New Roman" w:cs="Times New Roman"/>
          <w:bCs/>
          <w:color w:val="000000"/>
          <w:rPrChange w:id="84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(Chen, Zhou et al. 2018) to trim primer sequence</w:t>
      </w:r>
      <w:r w:rsidR="00532CEA" w:rsidRPr="007629A7">
        <w:rPr>
          <w:rFonts w:ascii="Times New Roman" w:hAnsi="Times New Roman" w:cs="Times New Roman"/>
          <w:bCs/>
          <w:color w:val="000000"/>
          <w:rPrChange w:id="85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s</w:t>
      </w:r>
      <w:r w:rsidRPr="007629A7">
        <w:rPr>
          <w:rFonts w:ascii="Times New Roman" w:hAnsi="Times New Roman" w:cs="Times New Roman"/>
          <w:bCs/>
          <w:color w:val="000000"/>
          <w:rPrChange w:id="86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 xml:space="preserve"> and low-quality bases. </w:t>
      </w:r>
      <w:r w:rsidR="00640619" w:rsidRPr="007629A7">
        <w:rPr>
          <w:rFonts w:ascii="Times New Roman" w:hAnsi="Times New Roman" w:cs="Times New Roman"/>
          <w:bCs/>
          <w:color w:val="000000"/>
          <w:rPrChange w:id="87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The rest</w:t>
      </w:r>
      <w:r w:rsidR="00640619" w:rsidRPr="007629A7">
        <w:rPr>
          <w:rFonts w:ascii="Times New Roman" w:hAnsi="Times New Roman" w:cs="Times New Roman"/>
          <w:bCs/>
          <w:color w:val="000000"/>
          <w:rPrChange w:id="88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>ing</w:t>
      </w:r>
      <w:r w:rsidR="00640619" w:rsidRPr="007629A7">
        <w:rPr>
          <w:rFonts w:ascii="Times New Roman" w:hAnsi="Times New Roman" w:cs="Times New Roman"/>
          <w:bCs/>
          <w:color w:val="000000"/>
          <w:rPrChange w:id="89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 xml:space="preserve"> data</w:t>
      </w:r>
      <w:r w:rsidR="00640619" w:rsidRPr="007629A7">
        <w:rPr>
          <w:rFonts w:ascii="Times New Roman" w:hAnsi="Times New Roman" w:cs="Times New Roman"/>
          <w:bCs/>
          <w:color w:val="000000"/>
          <w:rPrChange w:id="90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 xml:space="preserve"> was </w:t>
      </w:r>
      <w:r w:rsidR="00640619" w:rsidRPr="007629A7">
        <w:rPr>
          <w:rFonts w:ascii="Times New Roman" w:hAnsi="Times New Roman" w:cs="Times New Roman"/>
          <w:bCs/>
          <w:color w:val="000000"/>
          <w:rPrChange w:id="91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demultiplexed</w:t>
      </w:r>
      <w:r w:rsidR="00640619" w:rsidRPr="007629A7">
        <w:rPr>
          <w:rFonts w:ascii="Times New Roman" w:hAnsi="Times New Roman" w:cs="Times New Roman"/>
          <w:bCs/>
          <w:color w:val="000000"/>
          <w:rPrChange w:id="92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 xml:space="preserve"> cellular barcodes and mapped reads to the </w:t>
      </w:r>
      <w:r w:rsidR="00640619" w:rsidRPr="007629A7">
        <w:rPr>
          <w:rFonts w:ascii="Times New Roman" w:hAnsi="Times New Roman" w:cs="Times New Roman"/>
          <w:bCs/>
          <w:color w:val="000000"/>
          <w:highlight w:val="yellow"/>
          <w:rPrChange w:id="93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  <w:highlight w:val="yellow"/>
            </w:rPr>
          </w:rPrChange>
        </w:rPr>
        <w:t>human GRCh38</w:t>
      </w:r>
      <w:r w:rsidR="00640619" w:rsidRPr="007629A7">
        <w:rPr>
          <w:rFonts w:ascii="Times New Roman" w:hAnsi="Times New Roman" w:cs="Times New Roman"/>
          <w:bCs/>
          <w:color w:val="000000"/>
          <w:rPrChange w:id="94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 xml:space="preserve"> reference genome </w:t>
      </w:r>
      <w:r w:rsidR="00640619" w:rsidRPr="007629A7">
        <w:rPr>
          <w:rFonts w:ascii="Times New Roman" w:hAnsi="Times New Roman" w:cs="Times New Roman"/>
          <w:bCs/>
          <w:color w:val="000000"/>
          <w:rPrChange w:id="95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using Cellranger (10X Genomics,</w:t>
      </w:r>
      <w:r w:rsidR="00640619" w:rsidRPr="007629A7">
        <w:rPr>
          <w:rFonts w:ascii="Times New Roman" w:hAnsi="Times New Roman" w:cs="Times New Roman"/>
          <w:bCs/>
          <w:color w:val="000000"/>
          <w:highlight w:val="yellow"/>
          <w:rPrChange w:id="96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  <w:highlight w:val="yellow"/>
            </w:rPr>
          </w:rPrChange>
        </w:rPr>
        <w:t>V</w:t>
      </w:r>
      <w:r w:rsidR="00640619" w:rsidRPr="007629A7">
        <w:rPr>
          <w:rFonts w:ascii="Times New Roman" w:hAnsi="Times New Roman" w:cs="Times New Roman"/>
          <w:bCs/>
          <w:color w:val="000000"/>
          <w:highlight w:val="yellow"/>
          <w:rPrChange w:id="97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  <w:highlight w:val="yellow"/>
            </w:rPr>
          </w:rPrChange>
        </w:rPr>
        <w:t>xxx</w:t>
      </w:r>
      <w:r w:rsidR="00640619" w:rsidRPr="007629A7">
        <w:rPr>
          <w:rFonts w:ascii="Times New Roman" w:hAnsi="Times New Roman" w:cs="Times New Roman"/>
          <w:bCs/>
          <w:color w:val="000000"/>
          <w:highlight w:val="yellow"/>
          <w:rPrChange w:id="98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  <w:highlight w:val="yellow"/>
            </w:rPr>
          </w:rPrChange>
        </w:rPr>
        <w:t>)</w:t>
      </w:r>
      <w:r w:rsidR="00640619" w:rsidRPr="007629A7">
        <w:rPr>
          <w:rFonts w:ascii="Times New Roman" w:hAnsi="Times New Roman" w:cs="Times New Roman"/>
          <w:bCs/>
          <w:color w:val="000000"/>
          <w:highlight w:val="yellow"/>
          <w:rPrChange w:id="99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  <w:highlight w:val="yellow"/>
            </w:rPr>
          </w:rPrChange>
        </w:rPr>
        <w:t xml:space="preserve"> </w:t>
      </w:r>
      <w:r w:rsidR="00640619" w:rsidRPr="007629A7">
        <w:rPr>
          <w:rFonts w:ascii="Times New Roman" w:hAnsi="Times New Roman" w:cs="Times New Roman"/>
          <w:bCs/>
          <w:color w:val="000000"/>
          <w:rPrChange w:id="100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pipeline</w:t>
      </w:r>
      <w:r w:rsidR="00640619" w:rsidRPr="007629A7">
        <w:rPr>
          <w:rFonts w:ascii="Times New Roman" w:hAnsi="Times New Roman" w:cs="Times New Roman"/>
          <w:bCs/>
          <w:color w:val="000000"/>
          <w:rPrChange w:id="101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 xml:space="preserve"> to generate a feature-barcode matrix, which was used for the downstream analyses, for example converting into a Seurat object by R package Seurat.</w:t>
      </w:r>
    </w:p>
    <w:p w14:paraId="0FF53369" w14:textId="5E984134" w:rsidR="00640619" w:rsidRPr="007629A7" w:rsidRDefault="00BB6BFF" w:rsidP="00B6006F">
      <w:pPr>
        <w:spacing w:before="100" w:beforeAutospacing="1" w:after="100" w:afterAutospacing="1"/>
        <w:rPr>
          <w:rFonts w:ascii="Times New Roman" w:hAnsi="Times New Roman" w:cs="Times New Roman"/>
          <w:rPrChange w:id="102" w:author="高瑞峰" w:date="2026-02-12T14:38:00Z">
            <w:rPr/>
          </w:rPrChange>
        </w:rPr>
      </w:pPr>
      <w:r w:rsidRPr="007629A7">
        <w:rPr>
          <w:rFonts w:ascii="Times New Roman" w:hAnsi="Times New Roman" w:cs="Times New Roman"/>
          <w:bCs/>
          <w:color w:val="000000"/>
          <w:rPrChange w:id="103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The VDJ sequences for each single cell from 10x Genomics data were processed using Cell Ranger vdj (</w:t>
      </w:r>
      <w:r w:rsidR="00AB1F1E" w:rsidRPr="007629A7">
        <w:rPr>
          <w:rFonts w:ascii="Times New Roman" w:hAnsi="Times New Roman" w:cs="Times New Roman"/>
          <w:bCs/>
          <w:color w:val="000000"/>
          <w:highlight w:val="yellow"/>
          <w:rPrChange w:id="104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  <w:highlight w:val="yellow"/>
            </w:rPr>
          </w:rPrChange>
        </w:rPr>
        <w:t>V</w:t>
      </w:r>
      <w:r w:rsidRPr="007629A7">
        <w:rPr>
          <w:rFonts w:ascii="Times New Roman" w:hAnsi="Times New Roman" w:cs="Times New Roman"/>
          <w:bCs/>
          <w:color w:val="000000"/>
          <w:highlight w:val="yellow"/>
          <w:rPrChange w:id="105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  <w:highlight w:val="yellow"/>
            </w:rPr>
          </w:rPrChange>
        </w:rPr>
        <w:t>xxx)</w:t>
      </w:r>
      <w:r w:rsidRPr="007629A7">
        <w:rPr>
          <w:rFonts w:ascii="Times New Roman" w:hAnsi="Times New Roman" w:cs="Times New Roman"/>
          <w:bCs/>
          <w:color w:val="000000"/>
          <w:rPrChange w:id="106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 xml:space="preserve"> pipeline to identify clonotypes, and VDJ reads were aligned to the manufacturer-supplied </w:t>
      </w:r>
      <w:r w:rsidRPr="007629A7">
        <w:rPr>
          <w:rFonts w:ascii="Times New Roman" w:hAnsi="Times New Roman" w:cs="Times New Roman"/>
          <w:bCs/>
          <w:color w:val="000000"/>
          <w:highlight w:val="yellow"/>
          <w:rPrChange w:id="107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  <w:highlight w:val="yellow"/>
            </w:rPr>
          </w:rPrChange>
        </w:rPr>
        <w:t>human</w:t>
      </w:r>
      <w:r w:rsidRPr="007629A7">
        <w:rPr>
          <w:rFonts w:ascii="Times New Roman" w:hAnsi="Times New Roman" w:cs="Times New Roman"/>
          <w:bCs/>
          <w:color w:val="000000"/>
          <w:rPrChange w:id="108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 xml:space="preserve"> vdj reference genome.</w:t>
      </w:r>
      <w:r w:rsidRPr="007629A7">
        <w:rPr>
          <w:rFonts w:ascii="Times New Roman" w:hAnsi="Times New Roman" w:cs="Times New Roman"/>
          <w:rPrChange w:id="109" w:author="高瑞峰" w:date="2026-02-12T14:38:00Z">
            <w:rPr>
              <w:rFonts w:ascii="CharisSIL" w:hAnsi="CharisSIL"/>
              <w:sz w:val="16"/>
              <w:szCs w:val="16"/>
            </w:rPr>
          </w:rPrChange>
        </w:rPr>
        <w:t xml:space="preserve"> </w:t>
      </w:r>
    </w:p>
    <w:p w14:paraId="2DD6223A" w14:textId="77777777" w:rsidR="004C517B" w:rsidRPr="007629A7" w:rsidRDefault="004C517B" w:rsidP="004C517B">
      <w:pPr>
        <w:widowControl w:val="0"/>
        <w:rPr>
          <w:rFonts w:ascii="Times New Roman" w:hAnsi="Times New Roman" w:cs="Times New Roman"/>
          <w:rPrChange w:id="110" w:author="高瑞峰" w:date="2026-02-12T14:38:00Z">
            <w:rPr>
              <w:rFonts w:ascii="Times New Roman" w:hAnsi="Times New Roman" w:cs="Times New Roman"/>
              <w:sz w:val="20"/>
              <w:szCs w:val="20"/>
            </w:rPr>
          </w:rPrChange>
        </w:rPr>
      </w:pPr>
      <w:r w:rsidRPr="007629A7">
        <w:rPr>
          <w:rFonts w:ascii="Times New Roman" w:hAnsi="Times New Roman" w:cs="Times New Roman"/>
          <w:rPrChange w:id="111" w:author="高瑞峰" w:date="2026-02-12T14:38:00Z">
            <w:rPr>
              <w:rFonts w:ascii="Times New Roman" w:hAnsi="Times New Roman" w:cs="Times New Roman"/>
              <w:sz w:val="20"/>
              <w:szCs w:val="20"/>
            </w:rPr>
          </w:rPrChange>
        </w:rPr>
        <w:t>[1] Chen, Shifu et al. “fastp: an ultra-fast all-in-one FASTQ preprocessor.” Bioinformatics (Oxford, England) vol. 34,17 (2018): i884-i890. doi:10.1093/bioinformatics/bty560</w:t>
      </w:r>
    </w:p>
    <w:p w14:paraId="41101216" w14:textId="77777777" w:rsidR="004C517B" w:rsidRPr="004C517B" w:rsidRDefault="004C517B" w:rsidP="004C517B"/>
    <w:p w14:paraId="2178A31B" w14:textId="759A5369" w:rsidR="001246D0" w:rsidRPr="007629A7" w:rsidRDefault="001246D0" w:rsidP="001246D0">
      <w:pPr>
        <w:pStyle w:val="3"/>
        <w:rPr>
          <w:rFonts w:ascii="Times New Roman" w:hAnsi="Times New Roman" w:cs="Times New Roman"/>
          <w:rPrChange w:id="112" w:author="高瑞峰" w:date="2026-02-12T14:38:00Z">
            <w:rPr/>
          </w:rPrChange>
        </w:rPr>
      </w:pPr>
      <w:r w:rsidRPr="007629A7">
        <w:rPr>
          <w:rFonts w:ascii="Times New Roman" w:hAnsi="Times New Roman" w:cs="Times New Roman"/>
          <w:rPrChange w:id="113" w:author="高瑞峰" w:date="2026-02-12T14:38:00Z">
            <w:rPr>
              <w:rFonts w:hint="eastAsia"/>
            </w:rPr>
          </w:rPrChange>
        </w:rPr>
        <w:lastRenderedPageBreak/>
        <w:t>10</w:t>
      </w:r>
      <w:ins w:id="114" w:author="高瑞峰" w:date="2026-02-12T14:38:00Z">
        <w:r w:rsidR="007629A7" w:rsidRPr="007629A7">
          <w:rPr>
            <w:rFonts w:ascii="Times New Roman" w:hAnsi="Times New Roman" w:cs="Times New Roman"/>
            <w:rPrChange w:id="115" w:author="高瑞峰" w:date="2026-02-12T14:38:00Z">
              <w:rPr/>
            </w:rPrChange>
          </w:rPr>
          <w:t>X</w:t>
        </w:r>
      </w:ins>
      <w:del w:id="116" w:author="高瑞峰" w:date="2026-02-12T14:38:00Z">
        <w:r w:rsidRPr="007629A7" w:rsidDel="007629A7">
          <w:rPr>
            <w:rFonts w:ascii="Times New Roman" w:hAnsi="Times New Roman" w:cs="Times New Roman"/>
            <w:rPrChange w:id="117" w:author="高瑞峰" w:date="2026-02-12T14:38:00Z">
              <w:rPr>
                <w:rFonts w:hint="eastAsia"/>
              </w:rPr>
            </w:rPrChange>
          </w:rPr>
          <w:delText>x</w:delText>
        </w:r>
      </w:del>
      <w:r w:rsidRPr="007629A7">
        <w:rPr>
          <w:rFonts w:ascii="Times New Roman" w:hAnsi="Times New Roman" w:cs="Times New Roman"/>
          <w:rPrChange w:id="118" w:author="高瑞峰" w:date="2026-02-12T14:38:00Z">
            <w:rPr>
              <w:rFonts w:hint="eastAsia"/>
            </w:rPr>
          </w:rPrChange>
        </w:rPr>
        <w:t>-3</w:t>
      </w:r>
    </w:p>
    <w:p w14:paraId="4C175A54" w14:textId="5ADF98D1" w:rsidR="002C443B" w:rsidRPr="007629A7" w:rsidRDefault="002C443B" w:rsidP="002C443B">
      <w:pPr>
        <w:autoSpaceDE w:val="0"/>
        <w:autoSpaceDN w:val="0"/>
        <w:adjustRightInd w:val="0"/>
        <w:spacing w:after="240" w:line="440" w:lineRule="atLeast"/>
        <w:rPr>
          <w:rFonts w:ascii="Times New Roman" w:hAnsi="Times New Roman" w:cs="Times New Roman"/>
          <w:b/>
          <w:color w:val="000000"/>
          <w:sz w:val="32"/>
          <w:szCs w:val="32"/>
          <w:rPrChange w:id="119" w:author="高瑞峰" w:date="2026-02-12T14:38:00Z">
            <w:rPr>
              <w:rFonts w:ascii="Times New Roman Regular" w:hAnsi="Times New Roman Regular" w:cs="Times New Roman Regular" w:hint="eastAsia"/>
              <w:b/>
              <w:color w:val="000000"/>
            </w:rPr>
          </w:rPrChange>
        </w:rPr>
      </w:pPr>
      <w:r w:rsidRPr="007629A7">
        <w:rPr>
          <w:rFonts w:ascii="Times New Roman" w:hAnsi="Times New Roman" w:cs="Times New Roman"/>
          <w:b/>
          <w:color w:val="000000"/>
          <w:sz w:val="32"/>
          <w:szCs w:val="32"/>
          <w:rPrChange w:id="120" w:author="高瑞峰" w:date="2026-02-12T14:38:00Z">
            <w:rPr>
              <w:rFonts w:ascii="Times New Roman Regular" w:hAnsi="Times New Roman Regular" w:cs="Times New Roman Regular"/>
              <w:b/>
              <w:color w:val="000000"/>
            </w:rPr>
          </w:rPrChange>
        </w:rPr>
        <w:t xml:space="preserve">Processing the single cell RNA sequencing data </w:t>
      </w:r>
    </w:p>
    <w:p w14:paraId="63C0A6C8" w14:textId="561BDFDE" w:rsidR="00BB6BFF" w:rsidRPr="007629A7" w:rsidRDefault="00677518" w:rsidP="00B6006F">
      <w:pPr>
        <w:rPr>
          <w:rFonts w:ascii="Times New Roman" w:hAnsi="Times New Roman" w:cs="Times New Roman"/>
          <w:bCs/>
          <w:color w:val="000000"/>
          <w:rPrChange w:id="121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</w:pPr>
      <w:r w:rsidRPr="007629A7">
        <w:rPr>
          <w:rFonts w:ascii="Times New Roman" w:hAnsi="Times New Roman" w:cs="Times New Roman"/>
          <w:bCs/>
          <w:color w:val="000000"/>
          <w:rPrChange w:id="122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 xml:space="preserve">The raw sequencing data was processed by Fastp </w:t>
      </w:r>
      <w:r w:rsidR="00793DA1" w:rsidRPr="007629A7">
        <w:rPr>
          <w:rFonts w:ascii="Times New Roman" w:hAnsi="Times New Roman" w:cs="Times New Roman"/>
          <w:bCs/>
          <w:color w:val="000000"/>
          <w:rPrChange w:id="123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first</w:t>
      </w:r>
      <w:r w:rsidR="00793DA1" w:rsidRPr="007629A7">
        <w:rPr>
          <w:rFonts w:ascii="Times New Roman" w:hAnsi="Times New Roman" w:cs="Times New Roman"/>
          <w:bCs/>
          <w:color w:val="000000"/>
          <w:rPrChange w:id="124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>ly</w:t>
      </w:r>
      <w:r w:rsidR="00793DA1" w:rsidRPr="007629A7">
        <w:rPr>
          <w:rFonts w:ascii="Times New Roman" w:hAnsi="Times New Roman" w:cs="Times New Roman"/>
          <w:bCs/>
          <w:color w:val="000000"/>
          <w:rPrChange w:id="125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 xml:space="preserve"> </w:t>
      </w:r>
      <w:r w:rsidRPr="007629A7">
        <w:rPr>
          <w:rFonts w:ascii="Times New Roman" w:hAnsi="Times New Roman" w:cs="Times New Roman"/>
          <w:bCs/>
          <w:color w:val="000000"/>
          <w:rPrChange w:id="126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 xml:space="preserve">(Chen, Zhou et al. 2018) to trim primer sequences and low-quality bases. Subsequently, </w:t>
      </w:r>
      <w:r w:rsidR="00BB6BFF" w:rsidRPr="007629A7">
        <w:rPr>
          <w:rFonts w:ascii="Times New Roman" w:hAnsi="Times New Roman" w:cs="Times New Roman"/>
          <w:bCs/>
          <w:color w:val="000000"/>
          <w:rPrChange w:id="127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C</w:t>
      </w:r>
      <w:r w:rsidR="00793DA1" w:rsidRPr="007629A7">
        <w:rPr>
          <w:rFonts w:ascii="Times New Roman" w:hAnsi="Times New Roman" w:cs="Times New Roman"/>
          <w:bCs/>
          <w:color w:val="000000"/>
          <w:rPrChange w:id="128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e</w:t>
      </w:r>
      <w:r w:rsidRPr="007629A7">
        <w:rPr>
          <w:rFonts w:ascii="Times New Roman" w:hAnsi="Times New Roman" w:cs="Times New Roman"/>
          <w:bCs/>
          <w:color w:val="000000"/>
          <w:rPrChange w:id="129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llranger (10</w:t>
      </w:r>
      <w:r w:rsidRPr="007629A7">
        <w:rPr>
          <w:rFonts w:ascii="Times New Roman" w:hAnsi="Times New Roman" w:cs="Times New Roman"/>
          <w:bCs/>
          <w:color w:val="000000"/>
          <w:rPrChange w:id="130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×</w:t>
      </w:r>
      <w:r w:rsidRPr="007629A7">
        <w:rPr>
          <w:rFonts w:ascii="Times New Roman" w:hAnsi="Times New Roman" w:cs="Times New Roman"/>
          <w:bCs/>
          <w:color w:val="000000"/>
          <w:rPrChange w:id="131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 xml:space="preserve">Genomics, </w:t>
      </w:r>
      <w:r w:rsidR="00AB1F1E" w:rsidRPr="007629A7">
        <w:rPr>
          <w:rFonts w:ascii="Times New Roman" w:hAnsi="Times New Roman" w:cs="Times New Roman"/>
          <w:bCs/>
          <w:color w:val="000000"/>
          <w:highlight w:val="yellow"/>
          <w:rPrChange w:id="132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  <w:highlight w:val="yellow"/>
            </w:rPr>
          </w:rPrChange>
        </w:rPr>
        <w:t>V</w:t>
      </w:r>
      <w:r w:rsidRPr="007629A7">
        <w:rPr>
          <w:rFonts w:ascii="Times New Roman" w:hAnsi="Times New Roman" w:cs="Times New Roman"/>
          <w:bCs/>
          <w:color w:val="000000"/>
          <w:highlight w:val="yellow"/>
          <w:rPrChange w:id="133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  <w:highlight w:val="yellow"/>
            </w:rPr>
          </w:rPrChange>
        </w:rPr>
        <w:t>xxx</w:t>
      </w:r>
      <w:r w:rsidRPr="007629A7">
        <w:rPr>
          <w:rFonts w:ascii="Times New Roman" w:hAnsi="Times New Roman" w:cs="Times New Roman"/>
          <w:bCs/>
          <w:color w:val="000000"/>
          <w:rPrChange w:id="134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 xml:space="preserve">) was used to </w:t>
      </w:r>
      <w:r w:rsidR="00BB6BFF" w:rsidRPr="007629A7">
        <w:rPr>
          <w:rFonts w:ascii="Times New Roman" w:hAnsi="Times New Roman" w:cs="Times New Roman"/>
          <w:bCs/>
          <w:color w:val="000000"/>
          <w:rPrChange w:id="135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 xml:space="preserve">process the resting data, demultiplex cellular barcodes and map reads to the </w:t>
      </w:r>
      <w:r w:rsidR="00BB6BFF" w:rsidRPr="007629A7">
        <w:rPr>
          <w:rFonts w:ascii="Times New Roman" w:hAnsi="Times New Roman" w:cs="Times New Roman"/>
          <w:bCs/>
          <w:color w:val="000000"/>
          <w:highlight w:val="yellow"/>
          <w:rPrChange w:id="136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  <w:highlight w:val="yellow"/>
            </w:rPr>
          </w:rPrChange>
        </w:rPr>
        <w:t>human GRCh38</w:t>
      </w:r>
      <w:r w:rsidR="00BB6BFF" w:rsidRPr="007629A7">
        <w:rPr>
          <w:rFonts w:ascii="Times New Roman" w:hAnsi="Times New Roman" w:cs="Times New Roman"/>
          <w:bCs/>
          <w:color w:val="000000"/>
          <w:rPrChange w:id="137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 xml:space="preserve"> reference genome</w:t>
      </w:r>
      <w:r w:rsidR="00BB6BFF" w:rsidRPr="007629A7">
        <w:rPr>
          <w:rFonts w:ascii="Times New Roman" w:hAnsi="Times New Roman" w:cs="Times New Roman"/>
          <w:bCs/>
          <w:color w:val="000000"/>
          <w:rPrChange w:id="138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 xml:space="preserve"> to generate a feature-barcode matrix</w:t>
      </w:r>
      <w:r w:rsidR="001B1B67" w:rsidRPr="007629A7">
        <w:rPr>
          <w:rFonts w:ascii="Times New Roman" w:hAnsi="Times New Roman" w:cs="Times New Roman"/>
          <w:bCs/>
          <w:color w:val="000000"/>
          <w:rPrChange w:id="139" w:author="高瑞峰" w:date="2026-02-12T14:38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>.</w:t>
      </w:r>
      <w:r w:rsidR="00BB6BFF" w:rsidRPr="007629A7">
        <w:rPr>
          <w:rFonts w:ascii="Times New Roman" w:hAnsi="Times New Roman" w:cs="Times New Roman"/>
          <w:bCs/>
          <w:color w:val="000000"/>
          <w:rPrChange w:id="140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 xml:space="preserve"> </w:t>
      </w:r>
    </w:p>
    <w:p w14:paraId="7B68D2B7" w14:textId="2F9F235C" w:rsidR="009E43A6" w:rsidRPr="007629A7" w:rsidRDefault="009E43A6" w:rsidP="009E43A6">
      <w:pPr>
        <w:rPr>
          <w:rFonts w:ascii="Times New Roman" w:hAnsi="Times New Roman" w:cs="Times New Roman"/>
          <w:bCs/>
          <w:color w:val="000000"/>
          <w:rPrChange w:id="141" w:author="高瑞峰" w:date="2026-02-12T14:38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</w:pPr>
    </w:p>
    <w:p w14:paraId="19E34C7F" w14:textId="77777777" w:rsidR="00677518" w:rsidRPr="007629A7" w:rsidRDefault="00677518" w:rsidP="009E43A6">
      <w:pPr>
        <w:rPr>
          <w:rFonts w:ascii="Times New Roman" w:hAnsi="Times New Roman" w:cs="Times New Roman"/>
          <w:rPrChange w:id="142" w:author="高瑞峰" w:date="2026-02-12T14:38:00Z">
            <w:rPr/>
          </w:rPrChange>
        </w:rPr>
      </w:pPr>
    </w:p>
    <w:p w14:paraId="7F68B1E2" w14:textId="77777777" w:rsidR="009E43A6" w:rsidRPr="007629A7" w:rsidRDefault="009E43A6" w:rsidP="009E43A6">
      <w:pPr>
        <w:widowControl w:val="0"/>
        <w:rPr>
          <w:rFonts w:ascii="Times New Roman" w:hAnsi="Times New Roman" w:cs="Times New Roman"/>
          <w:rPrChange w:id="143" w:author="高瑞峰" w:date="2026-02-12T14:38:00Z">
            <w:rPr>
              <w:rFonts w:ascii="Times New Roman" w:hAnsi="Times New Roman" w:cs="Times New Roman"/>
              <w:sz w:val="20"/>
              <w:szCs w:val="20"/>
            </w:rPr>
          </w:rPrChange>
        </w:rPr>
      </w:pPr>
      <w:r w:rsidRPr="007629A7">
        <w:rPr>
          <w:rFonts w:ascii="Times New Roman" w:hAnsi="Times New Roman" w:cs="Times New Roman"/>
          <w:rPrChange w:id="144" w:author="高瑞峰" w:date="2026-02-12T14:38:00Z">
            <w:rPr>
              <w:rFonts w:ascii="Times New Roman" w:hAnsi="Times New Roman" w:cs="Times New Roman"/>
              <w:sz w:val="20"/>
              <w:szCs w:val="20"/>
            </w:rPr>
          </w:rPrChange>
        </w:rPr>
        <w:t>[1] Chen, Shifu et al. “fastp: an ultra-fast all-in-one FASTQ preprocessor.” Bioinformatics (Oxford, England) vol. 34,17 (2018): i884-i890. doi:10.1093/bioinformatics/bty560</w:t>
      </w:r>
    </w:p>
    <w:p w14:paraId="5FD3655F" w14:textId="77777777" w:rsidR="009E43A6" w:rsidRDefault="009E43A6" w:rsidP="009E43A6"/>
    <w:p w14:paraId="59A63BDA" w14:textId="789AE54A" w:rsidR="001E2AE3" w:rsidRPr="007629A7" w:rsidRDefault="007629A7" w:rsidP="001E2AE3">
      <w:pPr>
        <w:pStyle w:val="3"/>
        <w:rPr>
          <w:rFonts w:ascii="Times New Roman" w:hAnsi="Times New Roman" w:cs="Times New Roman"/>
          <w:rPrChange w:id="145" w:author="高瑞峰" w:date="2026-02-12T14:39:00Z">
            <w:rPr/>
          </w:rPrChange>
        </w:rPr>
      </w:pPr>
      <w:ins w:id="146" w:author="高瑞峰" w:date="2026-02-12T14:38:00Z">
        <w:r w:rsidRPr="007629A7">
          <w:rPr>
            <w:rFonts w:ascii="Times New Roman" w:hAnsi="Times New Roman" w:cs="Times New Roman"/>
            <w:rPrChange w:id="147" w:author="高瑞峰" w:date="2026-02-12T14:39:00Z">
              <w:rPr/>
            </w:rPrChange>
          </w:rPr>
          <w:t>S</w:t>
        </w:r>
      </w:ins>
      <w:del w:id="148" w:author="高瑞峰" w:date="2026-02-12T14:38:00Z">
        <w:r w:rsidR="001E2AE3" w:rsidRPr="007629A7" w:rsidDel="007629A7">
          <w:rPr>
            <w:rFonts w:ascii="Times New Roman" w:hAnsi="Times New Roman" w:cs="Times New Roman"/>
            <w:rPrChange w:id="149" w:author="高瑞峰" w:date="2026-02-12T14:39:00Z">
              <w:rPr>
                <w:rFonts w:hint="eastAsia"/>
              </w:rPr>
            </w:rPrChange>
          </w:rPr>
          <w:delText>s</w:delText>
        </w:r>
      </w:del>
      <w:r w:rsidR="001E2AE3" w:rsidRPr="007629A7">
        <w:rPr>
          <w:rFonts w:ascii="Times New Roman" w:hAnsi="Times New Roman" w:cs="Times New Roman"/>
          <w:rPrChange w:id="150" w:author="高瑞峰" w:date="2026-02-12T14:39:00Z">
            <w:rPr>
              <w:rFonts w:hint="eastAsia"/>
            </w:rPr>
          </w:rPrChange>
        </w:rPr>
        <w:t>eek</w:t>
      </w:r>
      <w:ins w:id="151" w:author="高瑞峰" w:date="2026-02-12T14:38:00Z">
        <w:r w:rsidRPr="007629A7">
          <w:rPr>
            <w:rFonts w:ascii="Times New Roman" w:hAnsi="Times New Roman" w:cs="Times New Roman"/>
            <w:rPrChange w:id="152" w:author="高瑞峰" w:date="2026-02-12T14:39:00Z">
              <w:rPr/>
            </w:rPrChange>
          </w:rPr>
          <w:t>S</w:t>
        </w:r>
      </w:ins>
      <w:del w:id="153" w:author="高瑞峰" w:date="2026-02-12T14:38:00Z">
        <w:r w:rsidR="001E2AE3" w:rsidRPr="007629A7" w:rsidDel="007629A7">
          <w:rPr>
            <w:rFonts w:ascii="Times New Roman" w:hAnsi="Times New Roman" w:cs="Times New Roman"/>
            <w:rPrChange w:id="154" w:author="高瑞峰" w:date="2026-02-12T14:39:00Z">
              <w:rPr>
                <w:rFonts w:hint="eastAsia"/>
              </w:rPr>
            </w:rPrChange>
          </w:rPr>
          <w:delText>s</w:delText>
        </w:r>
      </w:del>
      <w:r w:rsidR="001E2AE3" w:rsidRPr="007629A7">
        <w:rPr>
          <w:rFonts w:ascii="Times New Roman" w:hAnsi="Times New Roman" w:cs="Times New Roman"/>
          <w:rPrChange w:id="155" w:author="高瑞峰" w:date="2026-02-12T14:39:00Z">
            <w:rPr>
              <w:rFonts w:hint="eastAsia"/>
            </w:rPr>
          </w:rPrChange>
        </w:rPr>
        <w:t>oul</w:t>
      </w:r>
      <w:ins w:id="156" w:author="高瑞峰" w:date="2026-02-12T14:38:00Z">
        <w:r w:rsidRPr="007629A7">
          <w:rPr>
            <w:rFonts w:ascii="Times New Roman" w:hAnsi="Times New Roman" w:cs="Times New Roman"/>
            <w:rPrChange w:id="157" w:author="高瑞峰" w:date="2026-02-12T14:39:00Z">
              <w:rPr/>
            </w:rPrChange>
          </w:rPr>
          <w:t xml:space="preserve"> T</w:t>
        </w:r>
      </w:ins>
      <w:del w:id="158" w:author="高瑞峰" w:date="2026-02-12T14:38:00Z">
        <w:r w:rsidR="001E2AE3" w:rsidRPr="007629A7" w:rsidDel="007629A7">
          <w:rPr>
            <w:rFonts w:ascii="Times New Roman" w:hAnsi="Times New Roman" w:cs="Times New Roman"/>
            <w:rPrChange w:id="159" w:author="高瑞峰" w:date="2026-02-12T14:39:00Z">
              <w:rPr>
                <w:rFonts w:hint="eastAsia"/>
              </w:rPr>
            </w:rPrChange>
          </w:rPr>
          <w:delText>t</w:delText>
        </w:r>
      </w:del>
      <w:r w:rsidR="001E2AE3" w:rsidRPr="007629A7">
        <w:rPr>
          <w:rFonts w:ascii="Times New Roman" w:hAnsi="Times New Roman" w:cs="Times New Roman"/>
          <w:rPrChange w:id="160" w:author="高瑞峰" w:date="2026-02-12T14:39:00Z">
            <w:rPr>
              <w:rFonts w:hint="eastAsia"/>
            </w:rPr>
          </w:rPrChange>
        </w:rPr>
        <w:t>ools-DD3,MM,MMD,FAST,FFPE</w:t>
      </w:r>
    </w:p>
    <w:p w14:paraId="7A0065EE" w14:textId="66802558" w:rsidR="001B1B67" w:rsidRPr="007629A7" w:rsidRDefault="001E2AE3" w:rsidP="001E2AE3">
      <w:pPr>
        <w:rPr>
          <w:rFonts w:ascii="Times New Roman" w:hAnsi="Times New Roman" w:cs="Times New Roman"/>
          <w:bCs/>
          <w:color w:val="000000"/>
          <w:rPrChange w:id="161" w:author="高瑞峰" w:date="2026-02-12T14:39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</w:pPr>
      <w:r w:rsidRPr="007629A7">
        <w:rPr>
          <w:rFonts w:ascii="Times New Roman" w:hAnsi="Times New Roman" w:cs="Times New Roman"/>
          <w:bCs/>
          <w:color w:val="000000"/>
          <w:rPrChange w:id="162" w:author="高瑞峰" w:date="2026-02-12T14:39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 xml:space="preserve">The raw sequencing data was processed by Fastp </w:t>
      </w:r>
      <w:r w:rsidR="00793DA1" w:rsidRPr="007629A7">
        <w:rPr>
          <w:rFonts w:ascii="Times New Roman" w:hAnsi="Times New Roman" w:cs="Times New Roman"/>
          <w:bCs/>
          <w:color w:val="000000"/>
          <w:rPrChange w:id="163" w:author="高瑞峰" w:date="2026-02-12T14:39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first</w:t>
      </w:r>
      <w:r w:rsidR="00793DA1" w:rsidRPr="007629A7">
        <w:rPr>
          <w:rFonts w:ascii="Times New Roman" w:hAnsi="Times New Roman" w:cs="Times New Roman"/>
          <w:bCs/>
          <w:color w:val="000000"/>
          <w:rPrChange w:id="164" w:author="高瑞峰" w:date="2026-02-12T14:39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>ly</w:t>
      </w:r>
      <w:r w:rsidR="00793DA1" w:rsidRPr="007629A7">
        <w:rPr>
          <w:rFonts w:ascii="Times New Roman" w:hAnsi="Times New Roman" w:cs="Times New Roman"/>
          <w:bCs/>
          <w:color w:val="000000"/>
          <w:rPrChange w:id="165" w:author="高瑞峰" w:date="2026-02-12T14:39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 xml:space="preserve"> </w:t>
      </w:r>
      <w:r w:rsidRPr="007629A7">
        <w:rPr>
          <w:rFonts w:ascii="Times New Roman" w:hAnsi="Times New Roman" w:cs="Times New Roman"/>
          <w:bCs/>
          <w:color w:val="000000"/>
          <w:rPrChange w:id="166" w:author="高瑞峰" w:date="2026-02-12T14:39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 xml:space="preserve">(Chen, Zhou et al. 2018) to trim primer sequences and low-quality bases. Subsequently, Seeksoul tools (Seekgene, </w:t>
      </w:r>
      <w:r w:rsidRPr="007629A7">
        <w:rPr>
          <w:rFonts w:ascii="Times New Roman" w:hAnsi="Times New Roman" w:cs="Times New Roman"/>
          <w:bCs/>
          <w:color w:val="000000"/>
          <w:highlight w:val="yellow"/>
          <w:rPrChange w:id="167" w:author="高瑞峰" w:date="2026-02-12T14:39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  <w:highlight w:val="yellow"/>
            </w:rPr>
          </w:rPrChange>
        </w:rPr>
        <w:t>V</w:t>
      </w:r>
      <w:r w:rsidR="002E2D52" w:rsidRPr="007629A7">
        <w:rPr>
          <w:rFonts w:ascii="Times New Roman" w:hAnsi="Times New Roman" w:cs="Times New Roman"/>
          <w:bCs/>
          <w:color w:val="000000"/>
          <w:highlight w:val="yellow"/>
          <w:rPrChange w:id="168" w:author="高瑞峰" w:date="2026-02-12T14:39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  <w:highlight w:val="yellow"/>
            </w:rPr>
          </w:rPrChange>
        </w:rPr>
        <w:t>xxx</w:t>
      </w:r>
      <w:r w:rsidRPr="007629A7">
        <w:rPr>
          <w:rFonts w:ascii="Times New Roman" w:hAnsi="Times New Roman" w:cs="Times New Roman"/>
          <w:bCs/>
          <w:color w:val="000000"/>
          <w:highlight w:val="yellow"/>
          <w:rPrChange w:id="169" w:author="高瑞峰" w:date="2026-02-12T14:39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  <w:highlight w:val="yellow"/>
            </w:rPr>
          </w:rPrChange>
        </w:rPr>
        <w:t>)</w:t>
      </w:r>
      <w:r w:rsidRPr="007629A7">
        <w:rPr>
          <w:rFonts w:ascii="Times New Roman" w:hAnsi="Times New Roman" w:cs="Times New Roman"/>
          <w:bCs/>
          <w:color w:val="000000"/>
          <w:rPrChange w:id="170" w:author="高瑞峰" w:date="2026-02-12T14:39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 xml:space="preserve"> was used to </w:t>
      </w:r>
      <w:r w:rsidR="001B1B67" w:rsidRPr="007629A7">
        <w:rPr>
          <w:rFonts w:ascii="Times New Roman" w:hAnsi="Times New Roman" w:cs="Times New Roman"/>
          <w:bCs/>
          <w:color w:val="000000"/>
          <w:rPrChange w:id="171" w:author="高瑞峰" w:date="2026-02-12T14:39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 xml:space="preserve">process the </w:t>
      </w:r>
      <w:r w:rsidR="001B1B67" w:rsidRPr="007629A7">
        <w:rPr>
          <w:rFonts w:ascii="Times New Roman" w:hAnsi="Times New Roman" w:cs="Times New Roman"/>
          <w:bCs/>
          <w:color w:val="000000"/>
          <w:rPrChange w:id="172" w:author="高瑞峰" w:date="2026-02-12T14:39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resting</w:t>
      </w:r>
      <w:r w:rsidR="001B1B67" w:rsidRPr="007629A7">
        <w:rPr>
          <w:rFonts w:ascii="Times New Roman" w:hAnsi="Times New Roman" w:cs="Times New Roman"/>
          <w:bCs/>
          <w:color w:val="000000"/>
          <w:rPrChange w:id="173" w:author="高瑞峰" w:date="2026-02-12T14:39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 xml:space="preserve"> data, demultiplex cellular barcodes and map reads to </w:t>
      </w:r>
      <w:r w:rsidR="001B1B67" w:rsidRPr="007629A7">
        <w:rPr>
          <w:rFonts w:ascii="Times New Roman" w:hAnsi="Times New Roman" w:cs="Times New Roman"/>
          <w:bCs/>
          <w:color w:val="000000"/>
          <w:rPrChange w:id="174" w:author="高瑞峰" w:date="2026-02-12T14:39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the</w:t>
      </w:r>
      <w:r w:rsidR="001B1B67" w:rsidRPr="007629A7">
        <w:rPr>
          <w:rFonts w:ascii="Times New Roman" w:hAnsi="Times New Roman" w:cs="Times New Roman"/>
          <w:bCs/>
          <w:color w:val="000000"/>
          <w:rPrChange w:id="175" w:author="高瑞峰" w:date="2026-02-12T14:39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 xml:space="preserve"> </w:t>
      </w:r>
      <w:r w:rsidR="001B1B67" w:rsidRPr="007629A7">
        <w:rPr>
          <w:rFonts w:ascii="Times New Roman" w:hAnsi="Times New Roman" w:cs="Times New Roman"/>
          <w:bCs/>
          <w:color w:val="000000"/>
          <w:highlight w:val="yellow"/>
          <w:rPrChange w:id="176" w:author="高瑞峰" w:date="2026-02-12T14:39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  <w:highlight w:val="yellow"/>
            </w:rPr>
          </w:rPrChange>
        </w:rPr>
        <w:t>human GRCh38</w:t>
      </w:r>
      <w:r w:rsidR="001B1B67" w:rsidRPr="007629A7">
        <w:rPr>
          <w:rFonts w:ascii="Times New Roman" w:hAnsi="Times New Roman" w:cs="Times New Roman"/>
          <w:bCs/>
          <w:color w:val="000000"/>
          <w:rPrChange w:id="177" w:author="高瑞峰" w:date="2026-02-12T14:39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 xml:space="preserve"> reference genome </w:t>
      </w:r>
      <w:r w:rsidR="001B1B67" w:rsidRPr="007629A7">
        <w:rPr>
          <w:rFonts w:ascii="Times New Roman" w:hAnsi="Times New Roman" w:cs="Times New Roman"/>
          <w:bCs/>
          <w:color w:val="000000"/>
          <w:rPrChange w:id="178" w:author="高瑞峰" w:date="2026-02-12T14:39:00Z">
            <w:rPr>
              <w:rFonts w:ascii="Times New Roman Regular" w:hAnsi="Times New Roman Regular" w:cs="Times New Roman Regular" w:hint="eastAsia"/>
              <w:bCs/>
              <w:color w:val="000000"/>
              <w:sz w:val="21"/>
              <w:szCs w:val="21"/>
            </w:rPr>
          </w:rPrChange>
        </w:rPr>
        <w:t>to</w:t>
      </w:r>
      <w:r w:rsidR="001B1B67" w:rsidRPr="007629A7">
        <w:rPr>
          <w:rFonts w:ascii="Times New Roman" w:hAnsi="Times New Roman" w:cs="Times New Roman"/>
          <w:bCs/>
          <w:color w:val="000000"/>
          <w:rPrChange w:id="179" w:author="高瑞峰" w:date="2026-02-12T14:39:00Z">
            <w:rPr>
              <w:rFonts w:ascii="Times New Roman Regular" w:hAnsi="Times New Roman Regular" w:cs="Times New Roman Regular"/>
              <w:bCs/>
              <w:color w:val="000000"/>
              <w:sz w:val="21"/>
              <w:szCs w:val="21"/>
            </w:rPr>
          </w:rPrChange>
        </w:rPr>
        <w:t xml:space="preserve"> generate a feature-barcode matrix, which was used for the downstream analyses, for example converting into a Seurat object by R package Seurat.</w:t>
      </w:r>
    </w:p>
    <w:p w14:paraId="48E74CE0" w14:textId="77777777" w:rsidR="001E2AE3" w:rsidRPr="007629A7" w:rsidRDefault="001E2AE3" w:rsidP="001E2AE3">
      <w:pPr>
        <w:rPr>
          <w:rFonts w:ascii="Times New Roman" w:hAnsi="Times New Roman" w:cs="Times New Roman"/>
          <w:rPrChange w:id="180" w:author="高瑞峰" w:date="2026-02-12T14:39:00Z">
            <w:rPr/>
          </w:rPrChange>
        </w:rPr>
      </w:pPr>
    </w:p>
    <w:p w14:paraId="6C7CFB00" w14:textId="77777777" w:rsidR="001E2AE3" w:rsidRPr="007629A7" w:rsidRDefault="001E2AE3" w:rsidP="001E2AE3">
      <w:pPr>
        <w:widowControl w:val="0"/>
        <w:rPr>
          <w:rFonts w:ascii="Times New Roman" w:hAnsi="Times New Roman" w:cs="Times New Roman"/>
          <w:rPrChange w:id="181" w:author="高瑞峰" w:date="2026-02-12T14:39:00Z">
            <w:rPr>
              <w:rFonts w:ascii="Times New Roman" w:hAnsi="Times New Roman" w:cs="Times New Roman"/>
              <w:sz w:val="20"/>
              <w:szCs w:val="20"/>
            </w:rPr>
          </w:rPrChange>
        </w:rPr>
      </w:pPr>
      <w:r w:rsidRPr="007629A7">
        <w:rPr>
          <w:rFonts w:ascii="Times New Roman" w:hAnsi="Times New Roman" w:cs="Times New Roman"/>
          <w:rPrChange w:id="182" w:author="高瑞峰" w:date="2026-02-12T14:39:00Z">
            <w:rPr>
              <w:rFonts w:ascii="Times New Roman" w:hAnsi="Times New Roman" w:cs="Times New Roman"/>
              <w:sz w:val="20"/>
              <w:szCs w:val="20"/>
            </w:rPr>
          </w:rPrChange>
        </w:rPr>
        <w:t>[1] Chen, Shifu et al. “fastp: an ultra-fast all-in-one FASTQ preprocessor.” Bioinformatics (Oxford, England) vol. 34,17 (2018): i884-i890. doi:10.1093/bioinformatics/bty560</w:t>
      </w:r>
    </w:p>
    <w:p w14:paraId="0995DBB0" w14:textId="69C0544D" w:rsidR="00A42A89" w:rsidRPr="007629A7" w:rsidRDefault="00A42A89" w:rsidP="001E2AE3">
      <w:pPr>
        <w:rPr>
          <w:rFonts w:ascii="Times New Roman" w:hAnsi="Times New Roman" w:cs="Times New Roman"/>
          <w:rPrChange w:id="183" w:author="高瑞峰" w:date="2026-02-12T14:39:00Z">
            <w:rPr/>
          </w:rPrChange>
        </w:rPr>
      </w:pPr>
      <w:bookmarkStart w:id="184" w:name="_GoBack"/>
      <w:bookmarkEnd w:id="184"/>
    </w:p>
    <w:sectPr w:rsidR="00A42A89" w:rsidRPr="00762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ADC32" w14:textId="77777777" w:rsidR="00C96538" w:rsidRDefault="00C96538" w:rsidP="00296A77">
      <w:r>
        <w:separator/>
      </w:r>
    </w:p>
  </w:endnote>
  <w:endnote w:type="continuationSeparator" w:id="0">
    <w:p w14:paraId="2897B02D" w14:textId="77777777" w:rsidR="00C96538" w:rsidRDefault="00C96538" w:rsidP="0029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</w:font>
  <w:font w:name="CharisSIL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0C212" w14:textId="77777777" w:rsidR="00C96538" w:rsidRDefault="00C96538" w:rsidP="00296A77">
      <w:r>
        <w:separator/>
      </w:r>
    </w:p>
  </w:footnote>
  <w:footnote w:type="continuationSeparator" w:id="0">
    <w:p w14:paraId="52740D91" w14:textId="77777777" w:rsidR="00C96538" w:rsidRDefault="00C96538" w:rsidP="00296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53531"/>
    <w:multiLevelType w:val="multilevel"/>
    <w:tmpl w:val="ADE6F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高瑞峰">
    <w15:presenceInfo w15:providerId="Windows Live" w15:userId="106b57f3573159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AE"/>
    <w:rsid w:val="00032F4A"/>
    <w:rsid w:val="00046F8E"/>
    <w:rsid w:val="000C0211"/>
    <w:rsid w:val="000E2628"/>
    <w:rsid w:val="000F4A3B"/>
    <w:rsid w:val="001246D0"/>
    <w:rsid w:val="00136E79"/>
    <w:rsid w:val="001448AE"/>
    <w:rsid w:val="0017232F"/>
    <w:rsid w:val="001B1B67"/>
    <w:rsid w:val="001E2AE3"/>
    <w:rsid w:val="00203EAB"/>
    <w:rsid w:val="00296A77"/>
    <w:rsid w:val="002C443B"/>
    <w:rsid w:val="002E2D52"/>
    <w:rsid w:val="002F065E"/>
    <w:rsid w:val="00307FCC"/>
    <w:rsid w:val="00314098"/>
    <w:rsid w:val="00317F2F"/>
    <w:rsid w:val="003262CF"/>
    <w:rsid w:val="00350CB8"/>
    <w:rsid w:val="003A3DC5"/>
    <w:rsid w:val="003A5F74"/>
    <w:rsid w:val="003C23F7"/>
    <w:rsid w:val="003D298F"/>
    <w:rsid w:val="00401190"/>
    <w:rsid w:val="004C352D"/>
    <w:rsid w:val="004C517B"/>
    <w:rsid w:val="005074B7"/>
    <w:rsid w:val="00525EF4"/>
    <w:rsid w:val="00532CEA"/>
    <w:rsid w:val="00542396"/>
    <w:rsid w:val="00571FBA"/>
    <w:rsid w:val="005D2B47"/>
    <w:rsid w:val="006060DB"/>
    <w:rsid w:val="0060716B"/>
    <w:rsid w:val="00640619"/>
    <w:rsid w:val="00664153"/>
    <w:rsid w:val="00677518"/>
    <w:rsid w:val="006E4172"/>
    <w:rsid w:val="006F4CDD"/>
    <w:rsid w:val="00724288"/>
    <w:rsid w:val="007554ED"/>
    <w:rsid w:val="007629A7"/>
    <w:rsid w:val="00765250"/>
    <w:rsid w:val="00793DA1"/>
    <w:rsid w:val="007C5490"/>
    <w:rsid w:val="007E6792"/>
    <w:rsid w:val="00864EF6"/>
    <w:rsid w:val="00880337"/>
    <w:rsid w:val="009353BB"/>
    <w:rsid w:val="00964C8F"/>
    <w:rsid w:val="009713B4"/>
    <w:rsid w:val="00973FBC"/>
    <w:rsid w:val="009E1DB2"/>
    <w:rsid w:val="009E43A6"/>
    <w:rsid w:val="009E6AEB"/>
    <w:rsid w:val="00A42A89"/>
    <w:rsid w:val="00A94A87"/>
    <w:rsid w:val="00AB1F1E"/>
    <w:rsid w:val="00AF27D0"/>
    <w:rsid w:val="00B04A5C"/>
    <w:rsid w:val="00B6006F"/>
    <w:rsid w:val="00B616BC"/>
    <w:rsid w:val="00BB2521"/>
    <w:rsid w:val="00BB6BFF"/>
    <w:rsid w:val="00BE1658"/>
    <w:rsid w:val="00C1082A"/>
    <w:rsid w:val="00C3062E"/>
    <w:rsid w:val="00C3076F"/>
    <w:rsid w:val="00C54DD3"/>
    <w:rsid w:val="00C563BA"/>
    <w:rsid w:val="00C95CD1"/>
    <w:rsid w:val="00C96538"/>
    <w:rsid w:val="00CA08AC"/>
    <w:rsid w:val="00CF512C"/>
    <w:rsid w:val="00D931C0"/>
    <w:rsid w:val="00DC141C"/>
    <w:rsid w:val="00E04553"/>
    <w:rsid w:val="00E41A75"/>
    <w:rsid w:val="00E805AA"/>
    <w:rsid w:val="00E9382A"/>
    <w:rsid w:val="00EB041C"/>
    <w:rsid w:val="00F1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CA2DC1"/>
  <w15:chartTrackingRefBased/>
  <w15:docId w15:val="{64BA5639-2BA8-4C68-A6F7-7DADE44D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DC5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3D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A3D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A3DC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5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A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6A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6A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6A77"/>
    <w:rPr>
      <w:sz w:val="18"/>
      <w:szCs w:val="18"/>
    </w:rPr>
  </w:style>
  <w:style w:type="character" w:styleId="a7">
    <w:name w:val="Hyperlink"/>
    <w:basedOn w:val="a0"/>
    <w:uiPriority w:val="99"/>
    <w:unhideWhenUsed/>
    <w:rsid w:val="00296A7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6A77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3A3DC5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A3DC5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3A3DC5"/>
    <w:rPr>
      <w:rFonts w:ascii="宋体" w:eastAsia="宋体" w:hAnsi="宋体" w:cs="宋体"/>
      <w:b/>
      <w:bCs/>
      <w:kern w:val="0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A5C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a8">
    <w:name w:val="Normal (Web)"/>
    <w:basedOn w:val="a"/>
    <w:uiPriority w:val="99"/>
    <w:unhideWhenUsed/>
    <w:rsid w:val="009E1DB2"/>
    <w:pPr>
      <w:spacing w:before="100" w:beforeAutospacing="1" w:after="100" w:afterAutospacing="1"/>
    </w:pPr>
  </w:style>
  <w:style w:type="paragraph" w:customStyle="1" w:styleId="css-sdvw4x">
    <w:name w:val="css-sdvw4x"/>
    <w:basedOn w:val="a"/>
    <w:rsid w:val="00640619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640619"/>
    <w:rPr>
      <w:b/>
      <w:bCs/>
    </w:rPr>
  </w:style>
  <w:style w:type="paragraph" w:styleId="aa">
    <w:name w:val="Revision"/>
    <w:hidden/>
    <w:uiPriority w:val="99"/>
    <w:semiHidden/>
    <w:rsid w:val="00793DA1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8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0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6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梦洁 贾</dc:creator>
  <cp:keywords/>
  <dc:description/>
  <cp:lastModifiedBy>高瑞峰</cp:lastModifiedBy>
  <cp:revision>4</cp:revision>
  <dcterms:created xsi:type="dcterms:W3CDTF">2024-08-29T05:21:00Z</dcterms:created>
  <dcterms:modified xsi:type="dcterms:W3CDTF">2026-02-12T06:39:00Z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636d2fa1d8135f1c7a16f5f0e8217705e690f5d27eb0a0ab353f79700104e1d3</vt:lpwstr>
  </property>
</Properties>
</file>